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3745E6" w:rsidRDefault="00A17B08" w:rsidP="00A17B08">
      <w:pPr>
        <w:jc w:val="center"/>
        <w:rPr>
          <w:b/>
        </w:rPr>
      </w:pPr>
      <w:r w:rsidRPr="003745E6">
        <w:rPr>
          <w:b/>
        </w:rPr>
        <w:t>OBRAZAC POZIVA ZA ORGANIZACIJU VIŠEDNEVNE IZVANUČIONIČKE NASTAVE</w:t>
      </w:r>
      <w:r w:rsidR="009678A3" w:rsidRPr="003745E6">
        <w:rPr>
          <w:b/>
        </w:rPr>
        <w:t xml:space="preserve"> ZA DVIJE ŠKOLE: OŠ KRALJA ZVONIMIRA, SEGET DONJI </w:t>
      </w:r>
      <w:r w:rsidR="00AB3C57" w:rsidRPr="003745E6">
        <w:rPr>
          <w:b/>
        </w:rPr>
        <w:t>I OŠ KAMEŠNICA, OTOK</w:t>
      </w:r>
    </w:p>
    <w:p w:rsidR="00A17B08" w:rsidRPr="003745E6" w:rsidRDefault="00A17B08" w:rsidP="00A17B08">
      <w:pPr>
        <w:jc w:val="center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3745E6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3745E6" w:rsidRDefault="006D2592" w:rsidP="003266DC">
            <w:pPr>
              <w:jc w:val="center"/>
              <w:rPr>
                <w:b/>
              </w:rPr>
            </w:pPr>
            <w:r w:rsidRPr="003745E6">
              <w:rPr>
                <w:b/>
              </w:rPr>
              <w:t>0</w:t>
            </w:r>
            <w:r w:rsidR="006311EA" w:rsidRPr="003745E6">
              <w:rPr>
                <w:b/>
              </w:rPr>
              <w:t>2/2019</w:t>
            </w:r>
            <w:r w:rsidR="00AB3C57" w:rsidRPr="003745E6">
              <w:rPr>
                <w:b/>
              </w:rPr>
              <w:t>.</w:t>
            </w:r>
          </w:p>
        </w:tc>
      </w:tr>
    </w:tbl>
    <w:p w:rsidR="00A17B08" w:rsidRPr="003745E6" w:rsidRDefault="00A17B08" w:rsidP="00A17B0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935"/>
        <w:gridCol w:w="39"/>
        <w:gridCol w:w="487"/>
        <w:gridCol w:w="487"/>
        <w:gridCol w:w="533"/>
        <w:gridCol w:w="441"/>
        <w:gridCol w:w="738"/>
        <w:gridCol w:w="236"/>
        <w:gridCol w:w="214"/>
      </w:tblGrid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745E6" w:rsidRDefault="00A17B08" w:rsidP="004C3220">
            <w:r w:rsidRPr="003745E6">
              <w:rPr>
                <w:rFonts w:eastAsia="Calibri"/>
                <w:b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i/>
              </w:rPr>
            </w:pPr>
            <w:r w:rsidRPr="003745E6">
              <w:rPr>
                <w:rFonts w:eastAsia="Calibri"/>
                <w:i/>
              </w:rPr>
              <w:t>Upisati tražene podatke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745E6" w:rsidRDefault="003266DC" w:rsidP="004C3220">
            <w:pPr>
              <w:rPr>
                <w:b/>
              </w:rPr>
            </w:pPr>
            <w:r w:rsidRPr="003745E6">
              <w:rPr>
                <w:b/>
              </w:rPr>
              <w:t xml:space="preserve">OŠ KRALJA ZVONIMIRA </w:t>
            </w:r>
            <w:r w:rsidR="00A42D21" w:rsidRPr="003745E6">
              <w:rPr>
                <w:b/>
              </w:rPr>
              <w:t xml:space="preserve">   </w:t>
            </w:r>
            <w:r w:rsidR="00AB3C57" w:rsidRPr="003745E6">
              <w:rPr>
                <w:b/>
              </w:rPr>
              <w:t xml:space="preserve"> </w:t>
            </w:r>
          </w:p>
          <w:p w:rsidR="00A17B08" w:rsidRPr="003745E6" w:rsidRDefault="00AB3C57" w:rsidP="004C3220">
            <w:pPr>
              <w:rPr>
                <w:b/>
              </w:rPr>
            </w:pPr>
            <w:r w:rsidRPr="003745E6">
              <w:rPr>
                <w:b/>
              </w:rPr>
              <w:t>OŠ KAMEŠNICA</w:t>
            </w:r>
            <w:r w:rsidR="003C75C9" w:rsidRPr="003745E6">
              <w:rPr>
                <w:b/>
              </w:rPr>
              <w:t xml:space="preserve"> </w:t>
            </w:r>
            <w:r w:rsidRPr="003745E6">
              <w:rPr>
                <w:b/>
              </w:rPr>
              <w:t xml:space="preserve">        </w:t>
            </w:r>
            <w:r w:rsidR="003C75C9" w:rsidRPr="003745E6">
              <w:rPr>
                <w:b/>
              </w:rPr>
              <w:t xml:space="preserve">            </w:t>
            </w:r>
            <w:r w:rsidRPr="003745E6">
              <w:rPr>
                <w:b/>
              </w:rPr>
              <w:t xml:space="preserve">                               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745E6" w:rsidRDefault="003266DC" w:rsidP="004C3220">
            <w:pPr>
              <w:rPr>
                <w:b/>
              </w:rPr>
            </w:pPr>
            <w:r w:rsidRPr="003745E6">
              <w:rPr>
                <w:b/>
              </w:rPr>
              <w:t>Hrvatskih žrtava 92</w:t>
            </w:r>
            <w:r w:rsidR="003C75C9" w:rsidRPr="003745E6">
              <w:rPr>
                <w:b/>
              </w:rPr>
              <w:t xml:space="preserve">          </w:t>
            </w:r>
          </w:p>
          <w:p w:rsidR="00A17B08" w:rsidRPr="003745E6" w:rsidRDefault="003C75C9" w:rsidP="004C3220">
            <w:pPr>
              <w:rPr>
                <w:b/>
              </w:rPr>
            </w:pPr>
            <w:r w:rsidRPr="003745E6">
              <w:rPr>
                <w:b/>
              </w:rPr>
              <w:t xml:space="preserve">Hrvatskih branitelja 26       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3266DC" w:rsidP="004C3220">
            <w:pPr>
              <w:rPr>
                <w:b/>
              </w:rPr>
            </w:pPr>
            <w:r w:rsidRPr="003745E6">
              <w:rPr>
                <w:b/>
              </w:rPr>
              <w:t xml:space="preserve">Seget Donji         </w:t>
            </w:r>
            <w:r w:rsidR="003C75C9" w:rsidRPr="003745E6">
              <w:rPr>
                <w:b/>
              </w:rPr>
              <w:t xml:space="preserve">                </w:t>
            </w:r>
            <w:r w:rsidR="00A42D21" w:rsidRPr="003745E6">
              <w:rPr>
                <w:b/>
              </w:rPr>
              <w:t xml:space="preserve">                               </w:t>
            </w:r>
            <w:r w:rsidR="003C75C9" w:rsidRPr="003745E6">
              <w:rPr>
                <w:b/>
              </w:rPr>
              <w:t>Otok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745E6" w:rsidRDefault="003266DC" w:rsidP="004C3220">
            <w:pPr>
              <w:rPr>
                <w:b/>
              </w:rPr>
            </w:pPr>
            <w:r w:rsidRPr="003745E6">
              <w:rPr>
                <w:b/>
              </w:rPr>
              <w:t>21218 Seget Donji</w:t>
            </w:r>
            <w:r w:rsidR="003C75C9" w:rsidRPr="003745E6">
              <w:rPr>
                <w:b/>
              </w:rPr>
              <w:t xml:space="preserve">              </w:t>
            </w:r>
            <w:r w:rsidR="00A42D21" w:rsidRPr="003745E6">
              <w:rPr>
                <w:b/>
              </w:rPr>
              <w:t xml:space="preserve">                  </w:t>
            </w:r>
          </w:p>
          <w:p w:rsidR="00A17B08" w:rsidRPr="003745E6" w:rsidRDefault="003C75C9" w:rsidP="004C3220">
            <w:pPr>
              <w:rPr>
                <w:b/>
              </w:rPr>
            </w:pPr>
            <w:r w:rsidRPr="003745E6">
              <w:rPr>
                <w:b/>
              </w:rPr>
              <w:t>21</w:t>
            </w:r>
            <w:r w:rsidR="00AB3C57" w:rsidRPr="003745E6">
              <w:rPr>
                <w:b/>
              </w:rPr>
              <w:t>238</w:t>
            </w:r>
            <w:r w:rsidRPr="003745E6">
              <w:rPr>
                <w:b/>
              </w:rPr>
              <w:t xml:space="preserve">  Otok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Korisnici usluge su učenici</w:t>
            </w:r>
          </w:p>
        </w:tc>
        <w:tc>
          <w:tcPr>
            <w:tcW w:w="463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745E6" w:rsidRDefault="003C75C9" w:rsidP="003266DC">
            <w:pPr>
              <w:rPr>
                <w:b/>
              </w:rPr>
            </w:pPr>
            <w:r w:rsidRPr="003745E6">
              <w:rPr>
                <w:b/>
              </w:rPr>
              <w:t>Učenici 5</w:t>
            </w:r>
            <w:r w:rsidR="003266DC" w:rsidRPr="003745E6">
              <w:rPr>
                <w:b/>
              </w:rPr>
              <w:t>.</w:t>
            </w:r>
            <w:r w:rsidRPr="003745E6">
              <w:rPr>
                <w:b/>
              </w:rPr>
              <w:t xml:space="preserve"> i 6.</w:t>
            </w:r>
            <w:r w:rsidR="00452B00" w:rsidRPr="003745E6">
              <w:rPr>
                <w:b/>
              </w:rPr>
              <w:t xml:space="preserve"> i 7.</w:t>
            </w:r>
            <w:r w:rsidR="003266DC" w:rsidRPr="003745E6">
              <w:rPr>
                <w:b/>
              </w:rPr>
              <w:t xml:space="preserve"> </w:t>
            </w:r>
            <w:r w:rsidRPr="003745E6">
              <w:rPr>
                <w:b/>
              </w:rPr>
              <w:t>r</w:t>
            </w:r>
            <w:r w:rsidR="003266DC" w:rsidRPr="003745E6">
              <w:rPr>
                <w:b/>
              </w:rPr>
              <w:t>azreda</w:t>
            </w:r>
            <w:r w:rsidR="00207063">
              <w:rPr>
                <w:b/>
              </w:rPr>
              <w:t xml:space="preserve"> OŠ</w:t>
            </w:r>
            <w:r w:rsidRPr="003745E6">
              <w:rPr>
                <w:b/>
              </w:rPr>
              <w:t xml:space="preserve"> </w:t>
            </w:r>
            <w:r w:rsidR="00A42D21" w:rsidRPr="003745E6">
              <w:rPr>
                <w:b/>
              </w:rPr>
              <w:t>„</w:t>
            </w:r>
            <w:r w:rsidRPr="003745E6">
              <w:rPr>
                <w:b/>
              </w:rPr>
              <w:t>Kralja Zvonimira</w:t>
            </w:r>
            <w:r w:rsidR="00A42D21" w:rsidRPr="003745E6">
              <w:rPr>
                <w:b/>
              </w:rPr>
              <w:t>“</w:t>
            </w:r>
            <w:r w:rsidRPr="003745E6">
              <w:rPr>
                <w:b/>
              </w:rPr>
              <w:t xml:space="preserve"> i učenici</w:t>
            </w:r>
            <w:r w:rsidR="006D2592" w:rsidRPr="003745E6">
              <w:rPr>
                <w:b/>
              </w:rPr>
              <w:t xml:space="preserve"> </w:t>
            </w:r>
            <w:r w:rsidRPr="003745E6">
              <w:rPr>
                <w:b/>
              </w:rPr>
              <w:t xml:space="preserve">5., 6. i 7. </w:t>
            </w:r>
            <w:r w:rsidR="00AB3C57" w:rsidRPr="003745E6">
              <w:rPr>
                <w:b/>
              </w:rPr>
              <w:t>r</w:t>
            </w:r>
            <w:r w:rsidRPr="003745E6">
              <w:rPr>
                <w:b/>
              </w:rPr>
              <w:t xml:space="preserve">azreda </w:t>
            </w:r>
            <w:r w:rsidR="006D2592" w:rsidRPr="003745E6">
              <w:rPr>
                <w:b/>
              </w:rPr>
              <w:t xml:space="preserve">OŠ </w:t>
            </w:r>
            <w:r w:rsidR="00A42D21" w:rsidRPr="003745E6">
              <w:rPr>
                <w:b/>
              </w:rPr>
              <w:t>„</w:t>
            </w:r>
            <w:r w:rsidRPr="003745E6">
              <w:rPr>
                <w:b/>
              </w:rPr>
              <w:t>Kamešnica</w:t>
            </w:r>
            <w:r w:rsidR="00A42D21" w:rsidRPr="003745E6">
              <w:rPr>
                <w:b/>
              </w:rPr>
              <w:t>“</w:t>
            </w:r>
            <w:r w:rsidRPr="003745E6">
              <w:rPr>
                <w:b/>
              </w:rPr>
              <w:t>, Otok.</w:t>
            </w: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i/>
              </w:rPr>
            </w:pPr>
            <w:r w:rsidRPr="003745E6">
              <w:rPr>
                <w:rFonts w:eastAsia="Calibri"/>
                <w:i/>
              </w:rPr>
              <w:t>Uz planirano upisati broj dana i noćenja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A17B08" w:rsidRPr="003745E6" w:rsidTr="004C3220">
        <w:trPr>
          <w:gridAfter w:val="1"/>
          <w:wAfter w:w="214" w:type="dxa"/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9E20F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D2592"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A17B08" w:rsidRPr="003745E6">
              <w:rPr>
                <w:rFonts w:ascii="Times New Roman" w:hAnsi="Times New Roman"/>
                <w:b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195C7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D2592"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A17B08" w:rsidRPr="003745E6">
              <w:rPr>
                <w:rFonts w:ascii="Times New Roman" w:hAnsi="Times New Roman"/>
                <w:b/>
                <w:sz w:val="24"/>
                <w:szCs w:val="24"/>
              </w:rPr>
              <w:t>noćenja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jc w:val="center"/>
              <w:rPr>
                <w:i/>
              </w:rPr>
            </w:pPr>
            <w:r w:rsidRPr="003745E6">
              <w:rPr>
                <w:rFonts w:eastAsia="Calibri"/>
                <w:i/>
              </w:rPr>
              <w:t>Upisati područje ime/imena države/država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D2592" w:rsidRPr="003745E6" w:rsidRDefault="006D2592" w:rsidP="00312468">
            <w:pPr>
              <w:rPr>
                <w:b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452B0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Austrija (Beč i Graz</w:t>
            </w:r>
            <w:r w:rsidR="00312468" w:rsidRPr="003745E6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)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  <w:b/>
              </w:rPr>
              <w:t>Planirano vrijeme realizacije</w:t>
            </w:r>
          </w:p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745E6" w:rsidRDefault="00C82FE3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745E6" w:rsidRDefault="0050164A" w:rsidP="004C3220">
            <w:pPr>
              <w:rPr>
                <w:b/>
              </w:rPr>
            </w:pPr>
            <w:r w:rsidRPr="003745E6">
              <w:rPr>
                <w:b/>
              </w:rPr>
              <w:t xml:space="preserve"> 06</w:t>
            </w:r>
            <w:r w:rsidR="006D2592" w:rsidRPr="003745E6">
              <w:rPr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745E6" w:rsidRDefault="00C82FE3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745E6" w:rsidRDefault="0050164A" w:rsidP="004C3220">
            <w:pPr>
              <w:rPr>
                <w:b/>
              </w:rPr>
            </w:pPr>
            <w:r w:rsidRPr="003745E6">
              <w:rPr>
                <w:b/>
              </w:rPr>
              <w:t>06</w:t>
            </w:r>
            <w:r w:rsidR="006D2592" w:rsidRPr="003745E6">
              <w:rPr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20</w:t>
            </w:r>
            <w:r w:rsidR="00312468" w:rsidRPr="003745E6">
              <w:rPr>
                <w:rFonts w:eastAsia="Calibri"/>
                <w:b/>
              </w:rPr>
              <w:t>19</w:t>
            </w:r>
            <w:r w:rsidR="006D2592" w:rsidRPr="003745E6">
              <w:rPr>
                <w:rFonts w:eastAsia="Calibri"/>
                <w:b/>
              </w:rPr>
              <w:t>.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745E6" w:rsidRDefault="00A17B08" w:rsidP="004C3220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jc w:val="center"/>
              <w:rPr>
                <w:i/>
              </w:rPr>
            </w:pPr>
            <w:r w:rsidRPr="003745E6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jc w:val="center"/>
              <w:rPr>
                <w:i/>
              </w:rPr>
            </w:pPr>
            <w:r w:rsidRPr="003745E6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jc w:val="center"/>
              <w:rPr>
                <w:i/>
              </w:rPr>
            </w:pPr>
            <w:r w:rsidRPr="003745E6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jc w:val="center"/>
              <w:rPr>
                <w:i/>
              </w:rPr>
            </w:pPr>
            <w:r w:rsidRPr="003745E6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jc w:val="center"/>
              <w:rPr>
                <w:i/>
              </w:rPr>
            </w:pPr>
            <w:r w:rsidRPr="003745E6">
              <w:rPr>
                <w:rFonts w:eastAsia="Calibri"/>
                <w:i/>
              </w:rPr>
              <w:t>Godina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  <w:b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i/>
              </w:rPr>
            </w:pPr>
            <w:r w:rsidRPr="003745E6">
              <w:rPr>
                <w:rFonts w:eastAsia="Calibri"/>
                <w:i/>
              </w:rPr>
              <w:t>Upisati broj</w:t>
            </w: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745E6" w:rsidRDefault="00A17B08" w:rsidP="004C3220">
            <w:pPr>
              <w:jc w:val="right"/>
            </w:pPr>
            <w:r w:rsidRPr="003745E6">
              <w:rPr>
                <w:rFonts w:eastAsia="Calibri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745E6" w:rsidRDefault="00A17B08" w:rsidP="004C3220">
            <w:r w:rsidRPr="003745E6">
              <w:rPr>
                <w:rFonts w:eastAsia="Calibri"/>
              </w:rPr>
              <w:t>Predviđeni broj učenika</w:t>
            </w:r>
          </w:p>
        </w:tc>
        <w:tc>
          <w:tcPr>
            <w:tcW w:w="19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745E6" w:rsidRDefault="00207063" w:rsidP="003266DC">
            <w:pPr>
              <w:rPr>
                <w:b/>
              </w:rPr>
            </w:pPr>
            <w:r>
              <w:rPr>
                <w:b/>
              </w:rPr>
              <w:t>29</w:t>
            </w:r>
            <w:r w:rsidR="003266DC" w:rsidRPr="003745E6">
              <w:rPr>
                <w:b/>
              </w:rPr>
              <w:t xml:space="preserve"> učenika - </w:t>
            </w:r>
            <w:r w:rsidR="00452B00" w:rsidRPr="003745E6">
              <w:rPr>
                <w:b/>
              </w:rPr>
              <w:t>15</w:t>
            </w:r>
            <w:r w:rsidR="00BD33E5" w:rsidRPr="003745E6">
              <w:rPr>
                <w:b/>
              </w:rPr>
              <w:t xml:space="preserve"> učenika iz OŠ </w:t>
            </w:r>
            <w:r w:rsidR="000B6135" w:rsidRPr="003745E6">
              <w:rPr>
                <w:b/>
              </w:rPr>
              <w:t>„</w:t>
            </w:r>
            <w:r w:rsidR="00BD33E5" w:rsidRPr="003745E6">
              <w:rPr>
                <w:b/>
              </w:rPr>
              <w:t>Kralja Zvonimira</w:t>
            </w:r>
            <w:r w:rsidR="000B6135" w:rsidRPr="003745E6">
              <w:rPr>
                <w:b/>
              </w:rPr>
              <w:t>“</w:t>
            </w:r>
            <w:r w:rsidR="006D2592" w:rsidRPr="003745E6">
              <w:rPr>
                <w:b/>
              </w:rPr>
              <w:t xml:space="preserve"> </w:t>
            </w:r>
            <w:r w:rsidR="00C647CA" w:rsidRPr="003745E6">
              <w:rPr>
                <w:b/>
              </w:rPr>
              <w:t>i</w:t>
            </w:r>
            <w:r w:rsidR="006D2592" w:rsidRPr="003745E6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="003266DC" w:rsidRPr="003745E6">
              <w:rPr>
                <w:b/>
              </w:rPr>
              <w:t xml:space="preserve"> </w:t>
            </w:r>
            <w:r w:rsidR="006D2592" w:rsidRPr="003745E6">
              <w:rPr>
                <w:b/>
              </w:rPr>
              <w:t>učeni</w:t>
            </w:r>
            <w:r w:rsidR="00BD33E5" w:rsidRPr="003745E6">
              <w:rPr>
                <w:b/>
              </w:rPr>
              <w:t>ka</w:t>
            </w:r>
            <w:r w:rsidR="006D2592" w:rsidRPr="003745E6">
              <w:rPr>
                <w:b/>
              </w:rPr>
              <w:t xml:space="preserve"> </w:t>
            </w:r>
            <w:r w:rsidR="008321B1" w:rsidRPr="003745E6">
              <w:rPr>
                <w:b/>
              </w:rPr>
              <w:t>iz</w:t>
            </w:r>
            <w:r w:rsidR="006D2592" w:rsidRPr="003745E6">
              <w:rPr>
                <w:b/>
              </w:rPr>
              <w:t xml:space="preserve"> OŠ </w:t>
            </w:r>
            <w:r w:rsidR="000B6135" w:rsidRPr="003745E6">
              <w:rPr>
                <w:b/>
              </w:rPr>
              <w:t>„</w:t>
            </w:r>
            <w:r w:rsidR="00C647CA" w:rsidRPr="003745E6">
              <w:rPr>
                <w:b/>
              </w:rPr>
              <w:t>Kamešnica</w:t>
            </w:r>
            <w:r w:rsidR="000B6135" w:rsidRPr="003745E6">
              <w:rPr>
                <w:b/>
              </w:rPr>
              <w:t>“</w:t>
            </w: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745E6" w:rsidRDefault="00452B00" w:rsidP="004C3220">
            <w:r w:rsidRPr="003745E6">
              <w:rPr>
                <w:rFonts w:eastAsia="Calibri"/>
              </w:rPr>
              <w:t>uz mogućnost</w:t>
            </w:r>
            <w:r w:rsidR="00BD33E5" w:rsidRPr="003745E6">
              <w:rPr>
                <w:rFonts w:eastAsia="Calibri"/>
              </w:rPr>
              <w:t xml:space="preserve"> odstupanja od</w:t>
            </w:r>
            <w:r w:rsidR="00A17B08" w:rsidRPr="003745E6">
              <w:rPr>
                <w:rFonts w:eastAsia="Calibri"/>
              </w:rPr>
              <w:t xml:space="preserve"> tri učenika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745E6" w:rsidRDefault="00A17B08" w:rsidP="004C3220">
            <w:pPr>
              <w:jc w:val="right"/>
            </w:pPr>
            <w:r w:rsidRPr="003745E6">
              <w:rPr>
                <w:rFonts w:eastAsia="Calibri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BD33E5" w:rsidP="004C3220">
            <w:pPr>
              <w:rPr>
                <w:b/>
              </w:rPr>
            </w:pPr>
            <w:r w:rsidRPr="003745E6">
              <w:rPr>
                <w:b/>
              </w:rPr>
              <w:t>2</w:t>
            </w:r>
            <w:r w:rsidR="003266DC" w:rsidRPr="003745E6">
              <w:rPr>
                <w:b/>
              </w:rPr>
              <w:t xml:space="preserve"> učitelja - </w:t>
            </w:r>
            <w:r w:rsidR="006D2592" w:rsidRPr="003745E6">
              <w:rPr>
                <w:b/>
              </w:rPr>
              <w:t>1</w:t>
            </w:r>
            <w:r w:rsidRPr="003745E6">
              <w:rPr>
                <w:b/>
              </w:rPr>
              <w:t xml:space="preserve"> učitelj iz OŠ </w:t>
            </w:r>
            <w:r w:rsidR="000B6135" w:rsidRPr="003745E6">
              <w:rPr>
                <w:b/>
              </w:rPr>
              <w:t>„</w:t>
            </w:r>
            <w:r w:rsidRPr="003745E6">
              <w:rPr>
                <w:b/>
              </w:rPr>
              <w:t>Kralja Zvonimira</w:t>
            </w:r>
            <w:r w:rsidR="000B6135" w:rsidRPr="003745E6">
              <w:rPr>
                <w:b/>
              </w:rPr>
              <w:t>“</w:t>
            </w:r>
            <w:r w:rsidRPr="003745E6">
              <w:rPr>
                <w:b/>
              </w:rPr>
              <w:t xml:space="preserve"> i </w:t>
            </w:r>
            <w:r w:rsidR="00C647CA" w:rsidRPr="003745E6">
              <w:rPr>
                <w:b/>
              </w:rPr>
              <w:t>1</w:t>
            </w:r>
            <w:r w:rsidR="003745E6">
              <w:rPr>
                <w:b/>
              </w:rPr>
              <w:t xml:space="preserve"> </w:t>
            </w:r>
            <w:r w:rsidRPr="003745E6">
              <w:rPr>
                <w:b/>
              </w:rPr>
              <w:t>učitelj iz OŠ</w:t>
            </w:r>
            <w:r w:rsidR="00C647CA" w:rsidRPr="003745E6">
              <w:rPr>
                <w:b/>
              </w:rPr>
              <w:t xml:space="preserve"> </w:t>
            </w:r>
            <w:r w:rsidR="000B6135" w:rsidRPr="003745E6">
              <w:rPr>
                <w:b/>
              </w:rPr>
              <w:t>„</w:t>
            </w:r>
            <w:r w:rsidR="00C647CA" w:rsidRPr="003745E6">
              <w:rPr>
                <w:b/>
              </w:rPr>
              <w:t>Kamešnica</w:t>
            </w:r>
            <w:r w:rsidR="000B6135" w:rsidRPr="003745E6">
              <w:rPr>
                <w:b/>
              </w:rPr>
              <w:t>“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745E6" w:rsidRDefault="00A17B08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745E6">
              <w:rPr>
                <w:rFonts w:eastAsia="Calibri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745E6" w:rsidRDefault="00A17B08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745E6">
              <w:rPr>
                <w:rFonts w:eastAsia="Calibri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452B00" w:rsidP="004C3220">
            <w:pPr>
              <w:rPr>
                <w:b/>
              </w:rPr>
            </w:pPr>
            <w:r w:rsidRPr="003745E6">
              <w:rPr>
                <w:b/>
              </w:rPr>
              <w:t>1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  <w:b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jc w:val="center"/>
              <w:rPr>
                <w:i/>
              </w:rPr>
            </w:pPr>
            <w:r w:rsidRPr="003745E6">
              <w:rPr>
                <w:rFonts w:eastAsia="Calibri"/>
                <w:i/>
              </w:rPr>
              <w:t>Upisati traženo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745E6" w:rsidRDefault="003266DC" w:rsidP="00C647CA">
            <w:pPr>
              <w:jc w:val="both"/>
              <w:rPr>
                <w:b/>
              </w:rPr>
            </w:pPr>
            <w:r w:rsidRPr="003745E6">
              <w:rPr>
                <w:b/>
              </w:rPr>
              <w:t xml:space="preserve">OŠ </w:t>
            </w:r>
            <w:r w:rsidR="000B6135" w:rsidRPr="003745E6">
              <w:rPr>
                <w:b/>
              </w:rPr>
              <w:t>„</w:t>
            </w:r>
            <w:r w:rsidRPr="003745E6">
              <w:rPr>
                <w:b/>
              </w:rPr>
              <w:t>Kralja Zvonimira</w:t>
            </w:r>
            <w:r w:rsidR="000B6135" w:rsidRPr="003745E6">
              <w:rPr>
                <w:b/>
              </w:rPr>
              <w:t>“</w:t>
            </w:r>
            <w:r w:rsidRPr="003745E6">
              <w:rPr>
                <w:b/>
              </w:rPr>
              <w:t>, Hrvatskih žrtava 92, Seget Donji</w:t>
            </w:r>
            <w:r w:rsidR="005226AD" w:rsidRPr="003745E6">
              <w:rPr>
                <w:b/>
              </w:rPr>
              <w:t xml:space="preserve"> i</w:t>
            </w:r>
            <w:r w:rsidR="00C647CA" w:rsidRPr="003745E6">
              <w:rPr>
                <w:b/>
              </w:rPr>
              <w:t xml:space="preserve">li </w:t>
            </w:r>
          </w:p>
          <w:p w:rsidR="00A17B08" w:rsidRPr="003745E6" w:rsidRDefault="00C647CA" w:rsidP="00C647CA">
            <w:pPr>
              <w:jc w:val="both"/>
              <w:rPr>
                <w:b/>
              </w:rPr>
            </w:pPr>
            <w:r w:rsidRPr="003745E6">
              <w:rPr>
                <w:b/>
              </w:rPr>
              <w:lastRenderedPageBreak/>
              <w:t xml:space="preserve">OŠ </w:t>
            </w:r>
            <w:r w:rsidR="000B6135" w:rsidRPr="003745E6">
              <w:rPr>
                <w:b/>
              </w:rPr>
              <w:t>„</w:t>
            </w:r>
            <w:r w:rsidR="005226AD" w:rsidRPr="003745E6">
              <w:rPr>
                <w:b/>
              </w:rPr>
              <w:t>Kamešnica</w:t>
            </w:r>
            <w:r w:rsidR="000B6135" w:rsidRPr="003745E6">
              <w:rPr>
                <w:b/>
              </w:rPr>
              <w:t>“</w:t>
            </w:r>
            <w:r w:rsidR="005226AD" w:rsidRPr="003745E6">
              <w:rPr>
                <w:b/>
              </w:rPr>
              <w:t>, Hrvatskih branitelja 26, Otok</w:t>
            </w:r>
            <w:bookmarkStart w:id="0" w:name="_GoBack"/>
            <w:bookmarkEnd w:id="0"/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6D2592">
            <w:pPr>
              <w:jc w:val="both"/>
              <w:rPr>
                <w:b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6C6A9E" w:rsidP="006D2592">
            <w:pPr>
              <w:jc w:val="both"/>
              <w:rPr>
                <w:b/>
              </w:rPr>
            </w:pPr>
            <w:r w:rsidRPr="003745E6">
              <w:rPr>
                <w:b/>
              </w:rPr>
              <w:t>Beč</w:t>
            </w:r>
            <w:r w:rsidR="000A2A6A" w:rsidRPr="003745E6">
              <w:rPr>
                <w:b/>
              </w:rPr>
              <w:t xml:space="preserve"> i Graz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jc w:val="both"/>
              <w:rPr>
                <w:b/>
              </w:rPr>
            </w:pPr>
            <w:r w:rsidRPr="003745E6">
              <w:rPr>
                <w:rFonts w:eastAsia="Calibri"/>
                <w:b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r w:rsidRPr="003745E6">
              <w:rPr>
                <w:rFonts w:eastAsia="Calibri"/>
              </w:rPr>
              <w:t>Autobus</w:t>
            </w:r>
            <w:r w:rsidRPr="003745E6">
              <w:rPr>
                <w:b/>
                <w:bCs/>
              </w:rPr>
              <w:t xml:space="preserve"> </w:t>
            </w:r>
            <w:r w:rsidRPr="003745E6">
              <w:rPr>
                <w:bCs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0A2A6A" w:rsidP="000A2A6A">
            <w:pPr>
              <w:jc w:val="both"/>
              <w:rPr>
                <w:b/>
              </w:rPr>
            </w:pPr>
            <w:r w:rsidRPr="003745E6">
              <w:rPr>
                <w:b/>
              </w:rPr>
              <w:t>X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c)</w:t>
            </w: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0A2A6A" w:rsidRPr="003745E6" w:rsidRDefault="000A2A6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jc w:val="right"/>
              <w:rPr>
                <w:b/>
              </w:rPr>
            </w:pPr>
            <w:r w:rsidRPr="003745E6">
              <w:rPr>
                <w:rFonts w:eastAsia="Calibri"/>
                <w:b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45E6">
              <w:rPr>
                <w:rFonts w:ascii="Times New Roman" w:hAnsi="Times New Roman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745E6" w:rsidRDefault="00A17B08" w:rsidP="004C3220">
            <w:pPr>
              <w:jc w:val="right"/>
            </w:pPr>
            <w:r w:rsidRPr="003745E6">
              <w:rPr>
                <w:rFonts w:eastAsia="Calibri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745E6" w:rsidRDefault="00A17B08" w:rsidP="004C3220">
            <w:r w:rsidRPr="003745E6">
              <w:rPr>
                <w:rFonts w:eastAsia="Calibri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45E6" w:rsidRDefault="000A2A6A" w:rsidP="004C3220">
            <w:pPr>
              <w:rPr>
                <w:b/>
              </w:rPr>
            </w:pPr>
            <w:r w:rsidRPr="003745E6">
              <w:rPr>
                <w:b/>
              </w:rPr>
              <w:t>X</w:t>
            </w:r>
          </w:p>
        </w:tc>
      </w:tr>
      <w:tr w:rsidR="00A17B08" w:rsidRPr="003745E6" w:rsidTr="006D2592">
        <w:trPr>
          <w:gridAfter w:val="1"/>
          <w:wAfter w:w="214" w:type="dxa"/>
          <w:trHeight w:val="358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745E6" w:rsidRDefault="00A17B08" w:rsidP="004C3220">
            <w:pPr>
              <w:jc w:val="right"/>
            </w:pPr>
            <w:r w:rsidRPr="003745E6">
              <w:rPr>
                <w:rFonts w:eastAsia="Calibri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745E6" w:rsidRDefault="00A17B08" w:rsidP="004C3220">
            <w:pPr>
              <w:ind w:left="24"/>
            </w:pPr>
            <w:r w:rsidRPr="003745E6">
              <w:rPr>
                <w:rFonts w:eastAsia="Calibri"/>
              </w:rPr>
              <w:t xml:space="preserve">Hotel </w:t>
            </w:r>
            <w:r w:rsidRPr="003745E6">
              <w:rPr>
                <w:rFonts w:eastAsia="Calibri"/>
                <w:strike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45E6" w:rsidRDefault="000A2A6A" w:rsidP="000A2A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="00207063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745E6" w:rsidRDefault="00A17B08" w:rsidP="004C3220">
            <w:pPr>
              <w:jc w:val="right"/>
            </w:pPr>
            <w:r w:rsidRPr="003745E6">
              <w:rPr>
                <w:rFonts w:eastAsia="Calibri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745E6" w:rsidRDefault="00A17B08" w:rsidP="004C3220">
            <w:r w:rsidRPr="003745E6">
              <w:rPr>
                <w:rFonts w:eastAsia="Calibri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45E6" w:rsidRDefault="00A17B08" w:rsidP="004C3220">
            <w:pPr>
              <w:rPr>
                <w:i/>
                <w:strike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jc w:val="right"/>
            </w:pPr>
            <w:r w:rsidRPr="003745E6">
              <w:rPr>
                <w:rFonts w:eastAsia="Calibri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45E6" w:rsidRDefault="000A2A6A" w:rsidP="004C3220">
            <w:pPr>
              <w:rPr>
                <w:b/>
              </w:rPr>
            </w:pPr>
            <w:r w:rsidRPr="003745E6">
              <w:rPr>
                <w:b/>
              </w:rPr>
              <w:t>X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3745E6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 w:rsidRPr="003745E6">
              <w:rPr>
                <w:rFonts w:eastAsia="Calibri"/>
              </w:rPr>
              <w:t>e)</w:t>
            </w:r>
          </w:p>
          <w:p w:rsidR="00A17B08" w:rsidRPr="003745E6" w:rsidRDefault="00A17B08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745E6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745E6">
              <w:rPr>
                <w:rFonts w:eastAsia="Calibri"/>
              </w:rPr>
              <w:t>Prehrana na bazi punoga</w:t>
            </w:r>
          </w:p>
          <w:p w:rsidR="00A17B08" w:rsidRPr="003745E6" w:rsidRDefault="00A17B08" w:rsidP="004C3220">
            <w:pPr>
              <w:tabs>
                <w:tab w:val="left" w:pos="517"/>
                <w:tab w:val="left" w:pos="605"/>
              </w:tabs>
              <w:ind w:left="12"/>
            </w:pPr>
            <w:r w:rsidRPr="003745E6">
              <w:rPr>
                <w:rFonts w:eastAsia="Calibri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45E6" w:rsidRDefault="00A17B08" w:rsidP="004C3220">
            <w:pPr>
              <w:rPr>
                <w:b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745E6" w:rsidRDefault="00A17B08" w:rsidP="004C3220">
            <w:pPr>
              <w:jc w:val="right"/>
            </w:pPr>
            <w:r w:rsidRPr="003745E6">
              <w:rPr>
                <w:rFonts w:eastAsia="Calibri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745E6" w:rsidRDefault="00A17B08" w:rsidP="004C3220">
            <w:r w:rsidRPr="003745E6">
              <w:rPr>
                <w:rFonts w:eastAsia="Calibri"/>
              </w:rPr>
              <w:t xml:space="preserve">Drugo </w:t>
            </w:r>
            <w:r w:rsidRPr="003745E6">
              <w:rPr>
                <w:rFonts w:eastAsia="Calibri"/>
                <w:i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45E6" w:rsidRDefault="00A17B08" w:rsidP="004C3220">
            <w:pPr>
              <w:rPr>
                <w:b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0A2A6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Tvornicu čokolade Zotter, Tehnički  i Prirodoslovni muzej u Beču, zološki vrt 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E1646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0A2A6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Beč i Graz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745E6" w:rsidRDefault="00A17B08" w:rsidP="004C3220">
            <w:pPr>
              <w:jc w:val="both"/>
            </w:pPr>
            <w:r w:rsidRPr="003745E6">
              <w:rPr>
                <w:rFonts w:eastAsia="Calibri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745E6" w:rsidRDefault="00A17B08" w:rsidP="004C3220">
            <w:pPr>
              <w:rPr>
                <w:rFonts w:eastAsia="Calibri"/>
              </w:rPr>
            </w:pPr>
            <w:r w:rsidRPr="003745E6">
              <w:rPr>
                <w:rFonts w:eastAsia="Calibri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0A2A6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jc w:val="both"/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rPr>
                <w:b/>
              </w:rPr>
            </w:pPr>
            <w:r w:rsidRPr="003745E6">
              <w:rPr>
                <w:rFonts w:eastAsia="Calibri"/>
                <w:b/>
              </w:rPr>
              <w:t>11.</w:t>
            </w:r>
          </w:p>
        </w:tc>
        <w:tc>
          <w:tcPr>
            <w:tcW w:w="549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45E6">
              <w:rPr>
                <w:rFonts w:ascii="Times New Roman" w:hAnsi="Times New Roman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a)</w:t>
            </w:r>
          </w:p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 xml:space="preserve">posljedica nesretnoga slučaja i bolesti na  </w:t>
            </w:r>
          </w:p>
          <w:p w:rsidR="00A17B08" w:rsidRPr="003745E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putovanju</w:t>
            </w: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0A2A6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3745E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4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otkaza putovanja</w:t>
            </w: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0A2A6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4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 xml:space="preserve">troškova pomoći povratka u mjesto polazišta u </w:t>
            </w:r>
          </w:p>
          <w:p w:rsidR="00A17B08" w:rsidRPr="003745E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slučaju nesreće i bolesti</w:t>
            </w: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4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45E6">
              <w:rPr>
                <w:rFonts w:ascii="Times New Roman" w:eastAsia="Arial Unicode MS" w:hAnsi="Times New Roman"/>
                <w:bCs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D97D9E" w:rsidRPr="003745E6" w:rsidRDefault="00D97D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745E6" w:rsidTr="004C3220">
        <w:trPr>
          <w:gridAfter w:val="1"/>
          <w:wAfter w:w="21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       Dostava ponuda</w:t>
            </w:r>
          </w:p>
        </w:tc>
      </w:tr>
      <w:tr w:rsidR="00A17B08" w:rsidRPr="003745E6" w:rsidTr="009678A3">
        <w:trPr>
          <w:gridAfter w:val="1"/>
          <w:wAfter w:w="21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45E6" w:rsidRDefault="00A17B08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Rok dostave ponuda je </w:t>
            </w:r>
          </w:p>
          <w:p w:rsidR="006D2592" w:rsidRPr="003745E6" w:rsidRDefault="006D25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D2592" w:rsidRPr="003745E6" w:rsidRDefault="0076028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D2592" w:rsidRPr="003745E6">
              <w:rPr>
                <w:rFonts w:ascii="Times New Roman" w:hAnsi="Times New Roman"/>
                <w:b/>
                <w:sz w:val="24"/>
                <w:szCs w:val="24"/>
              </w:rPr>
              <w:t>. 0</w:t>
            </w:r>
            <w:r w:rsidR="003266DC" w:rsidRPr="003745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75CC9" w:rsidRPr="003745E6">
              <w:rPr>
                <w:rFonts w:ascii="Times New Roman" w:hAnsi="Times New Roman"/>
                <w:b/>
                <w:sz w:val="24"/>
                <w:szCs w:val="24"/>
              </w:rPr>
              <w:t>. 2019</w:t>
            </w:r>
            <w:r w:rsidR="006D2592" w:rsidRPr="003745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7B08" w:rsidRPr="003745E6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678A3" w:rsidRPr="003745E6" w:rsidRDefault="009678A3" w:rsidP="009678A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Ponudu dostaviti na OŠ </w:t>
            </w:r>
            <w:r w:rsidR="000B6135" w:rsidRPr="003745E6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>Kralja Zvonimira</w:t>
            </w:r>
            <w:r w:rsidR="000B6135" w:rsidRPr="003745E6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>, Hrvatskih žrtava 92,</w:t>
            </w:r>
          </w:p>
          <w:p w:rsidR="003745E6" w:rsidRPr="003D57AB" w:rsidRDefault="009678A3" w:rsidP="003D57A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 21 218 Seget Donji</w:t>
            </w:r>
          </w:p>
        </w:tc>
      </w:tr>
      <w:tr w:rsidR="00A17B08" w:rsidRPr="003745E6" w:rsidTr="009678A3">
        <w:trPr>
          <w:jc w:val="center"/>
        </w:trPr>
        <w:tc>
          <w:tcPr>
            <w:tcW w:w="60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745E6" w:rsidRDefault="00A17B08" w:rsidP="006D259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Javno otvaranje ponuda održat će se u </w:t>
            </w:r>
            <w:r w:rsidR="006D2592"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OŠ </w:t>
            </w:r>
            <w:r w:rsidR="009E20F5"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Kralja </w:t>
            </w:r>
            <w:r w:rsidR="009678A3"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9E20F5" w:rsidRPr="003745E6">
              <w:rPr>
                <w:rFonts w:ascii="Times New Roman" w:hAnsi="Times New Roman"/>
                <w:b/>
                <w:sz w:val="24"/>
                <w:szCs w:val="24"/>
              </w:rPr>
              <w:t>Zvonimira, Seget Donji</w:t>
            </w:r>
            <w:r w:rsidR="003266DC" w:rsidRPr="003745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678A3" w:rsidRPr="00374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78A3" w:rsidRPr="003D57AB">
              <w:rPr>
                <w:rFonts w:ascii="Times New Roman" w:hAnsi="Times New Roman"/>
                <w:b/>
                <w:sz w:val="24"/>
                <w:szCs w:val="24"/>
              </w:rPr>
              <w:t>dana</w:t>
            </w:r>
          </w:p>
        </w:tc>
        <w:tc>
          <w:tcPr>
            <w:tcW w:w="15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745E6" w:rsidRDefault="0076028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9E20F5" w:rsidRPr="003D57AB">
              <w:rPr>
                <w:rFonts w:ascii="Times New Roman" w:hAnsi="Times New Roman"/>
                <w:b/>
                <w:sz w:val="24"/>
                <w:szCs w:val="24"/>
              </w:rPr>
              <w:t>. 03</w:t>
            </w:r>
            <w:r w:rsidR="005E746D" w:rsidRPr="003D57AB">
              <w:rPr>
                <w:rFonts w:ascii="Times New Roman" w:hAnsi="Times New Roman"/>
                <w:b/>
                <w:sz w:val="24"/>
                <w:szCs w:val="24"/>
              </w:rPr>
              <w:t>. 2019</w:t>
            </w:r>
            <w:r w:rsidR="006D2592" w:rsidRPr="003D57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745E6" w:rsidRDefault="009E20F5" w:rsidP="003266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3D57AB">
              <w:rPr>
                <w:rFonts w:ascii="Times New Roman" w:hAnsi="Times New Roman"/>
                <w:b/>
                <w:sz w:val="24"/>
                <w:szCs w:val="24"/>
              </w:rPr>
              <w:t>u 1</w:t>
            </w:r>
            <w:r w:rsidR="005E746D" w:rsidRPr="003D57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2592" w:rsidRPr="003D57AB">
              <w:rPr>
                <w:rFonts w:ascii="Times New Roman" w:hAnsi="Times New Roman"/>
                <w:b/>
                <w:sz w:val="24"/>
                <w:szCs w:val="24"/>
              </w:rPr>
              <w:t xml:space="preserve">,00 sati </w:t>
            </w:r>
            <w:r w:rsidR="00A17B08" w:rsidRPr="003D57AB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</w:tr>
    </w:tbl>
    <w:p w:rsidR="004767D7" w:rsidRDefault="004767D7" w:rsidP="004767D7">
      <w:pPr>
        <w:spacing w:before="120" w:after="120"/>
        <w:ind w:left="720"/>
        <w:rPr>
          <w:b/>
          <w:color w:val="000000"/>
          <w:sz w:val="20"/>
          <w:szCs w:val="20"/>
        </w:rPr>
      </w:pPr>
    </w:p>
    <w:p w:rsidR="00A17B08" w:rsidRPr="004767D7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4767D7"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4767D7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767D7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4767D7" w:rsidRDefault="00AB3C57" w:rsidP="00AB3C57">
      <w:pPr>
        <w:pStyle w:val="Odlomakpopisa"/>
        <w:spacing w:before="120" w:after="120"/>
        <w:ind w:left="360"/>
        <w:contextualSpacing w:val="0"/>
        <w:rPr>
          <w:ins w:id="1" w:author="mvricko" w:date="2015-07-13T13:49:00Z"/>
          <w:rFonts w:ascii="Times New Roman" w:hAnsi="Times New Roman"/>
          <w:color w:val="000000"/>
          <w:sz w:val="20"/>
          <w:szCs w:val="20"/>
        </w:rPr>
      </w:pPr>
      <w:r w:rsidRPr="004767D7">
        <w:rPr>
          <w:rFonts w:ascii="Times New Roman" w:hAnsi="Times New Roman"/>
          <w:color w:val="000000"/>
          <w:sz w:val="20"/>
          <w:szCs w:val="20"/>
        </w:rPr>
        <w:t xml:space="preserve">b)     </w:t>
      </w:r>
      <w:r w:rsidR="00A17B08" w:rsidRPr="004767D7">
        <w:rPr>
          <w:rFonts w:ascii="Times New Roman" w:hAnsi="Times New Roman"/>
          <w:color w:val="000000"/>
          <w:sz w:val="20"/>
          <w:szCs w:val="20"/>
        </w:rPr>
        <w:t xml:space="preserve">Presliku rješenja nadležnog ureda državne uprave o ispunjavanju propisanih uvjeta za pružanje usluga </w:t>
      </w:r>
      <w:r w:rsidRPr="004767D7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A17B08" w:rsidRPr="004767D7">
        <w:rPr>
          <w:rFonts w:ascii="Times New Roman" w:hAnsi="Times New Roman"/>
          <w:color w:val="000000"/>
          <w:sz w:val="20"/>
          <w:szCs w:val="20"/>
        </w:rPr>
        <w:t>turističke agencije – organiziranje paket-aranžmana, sklapanje ugovora i provedba ugovora o paket-aranžmanu, organizaciji izleta, sklapanje i provedba ugovora o izletu.</w:t>
      </w:r>
    </w:p>
    <w:p w:rsidR="00A17B08" w:rsidRPr="004767D7" w:rsidRDefault="00A17B08" w:rsidP="00E16466">
      <w:pPr>
        <w:numPr>
          <w:ilvl w:val="0"/>
          <w:numId w:val="4"/>
        </w:numPr>
        <w:spacing w:before="120" w:after="120"/>
        <w:rPr>
          <w:b/>
          <w:color w:val="000000" w:themeColor="text1"/>
          <w:sz w:val="20"/>
          <w:szCs w:val="20"/>
        </w:rPr>
      </w:pPr>
      <w:r w:rsidRPr="004767D7">
        <w:rPr>
          <w:b/>
          <w:color w:val="000000" w:themeColor="text1"/>
          <w:sz w:val="20"/>
          <w:szCs w:val="20"/>
        </w:rPr>
        <w:t>Mjesec dana prije realizacije ugovora odabrani davatelj usluga dužan je dostaviti ili dati školi na uvid:</w:t>
      </w:r>
    </w:p>
    <w:p w:rsidR="00A17B08" w:rsidRPr="004767D7" w:rsidRDefault="00A17B08" w:rsidP="00E1646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767D7">
        <w:rPr>
          <w:rFonts w:ascii="Times New Roman" w:hAnsi="Times New Roman"/>
          <w:color w:val="000000" w:themeColor="text1"/>
          <w:sz w:val="20"/>
          <w:szCs w:val="20"/>
        </w:rPr>
        <w:t>dokaz o osiguranju jamčevine (za višednevnu ekskurziju ili višednevnu terensku nastavu).</w:t>
      </w:r>
    </w:p>
    <w:p w:rsidR="00A17B08" w:rsidRPr="004767D7" w:rsidRDefault="00A17B08" w:rsidP="00E1646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767D7">
        <w:rPr>
          <w:rFonts w:ascii="Times New Roman" w:hAnsi="Times New Roman"/>
          <w:color w:val="000000" w:themeColor="text1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A17B08" w:rsidRPr="003745E6" w:rsidRDefault="00A17B08" w:rsidP="00E16466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B08" w:rsidRPr="004767D7" w:rsidRDefault="00A17B08" w:rsidP="00E16466">
      <w:pPr>
        <w:pStyle w:val="Odlomakpopisa"/>
        <w:spacing w:before="120" w:after="120" w:line="240" w:lineRule="auto"/>
        <w:ind w:left="360"/>
        <w:contextualSpacing w:val="0"/>
        <w:jc w:val="both"/>
        <w:rPr>
          <w:ins w:id="2" w:author="mvricko" w:date="2015-07-13T13:51:00Z"/>
          <w:rFonts w:ascii="Times New Roman" w:hAnsi="Times New Roman"/>
          <w:color w:val="000000"/>
          <w:sz w:val="20"/>
          <w:szCs w:val="20"/>
        </w:rPr>
      </w:pPr>
      <w:r w:rsidRPr="004767D7">
        <w:rPr>
          <w:rFonts w:ascii="Times New Roman" w:hAnsi="Times New Roman"/>
          <w:sz w:val="20"/>
          <w:szCs w:val="20"/>
        </w:rPr>
        <w:t>Dokaz o osiguranju</w:t>
      </w:r>
      <w:r w:rsidRPr="004767D7">
        <w:rPr>
          <w:rFonts w:ascii="Times New Roman" w:hAnsi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A17B08" w:rsidRPr="004767D7" w:rsidRDefault="00A17B08" w:rsidP="00E16466">
      <w:pPr>
        <w:pStyle w:val="Odlomakpopisa"/>
        <w:spacing w:before="120" w:after="120" w:line="240" w:lineRule="auto"/>
        <w:ind w:left="71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17B08" w:rsidRPr="004767D7" w:rsidRDefault="00A17B08" w:rsidP="00E16466">
      <w:pPr>
        <w:pStyle w:val="Odlomakpopisa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767D7">
        <w:rPr>
          <w:rFonts w:ascii="Times New Roman" w:hAnsi="Times New Roman"/>
          <w:color w:val="000000"/>
          <w:sz w:val="20"/>
          <w:szCs w:val="20"/>
        </w:rPr>
        <w:t>O</w:t>
      </w:r>
      <w:r w:rsidRPr="004767D7">
        <w:rPr>
          <w:rFonts w:ascii="Times New Roman" w:hAnsi="Times New Roman"/>
          <w:sz w:val="20"/>
          <w:szCs w:val="20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4767D7" w:rsidRDefault="00A17B08" w:rsidP="00A17B08">
      <w:pPr>
        <w:spacing w:before="120" w:after="120"/>
        <w:ind w:left="357"/>
        <w:jc w:val="both"/>
        <w:rPr>
          <w:sz w:val="20"/>
          <w:szCs w:val="20"/>
        </w:rPr>
      </w:pPr>
      <w:r w:rsidRPr="004767D7">
        <w:rPr>
          <w:b/>
          <w:i/>
          <w:sz w:val="20"/>
          <w:szCs w:val="20"/>
        </w:rPr>
        <w:t>Napomena</w:t>
      </w:r>
      <w:r w:rsidRPr="004767D7">
        <w:rPr>
          <w:sz w:val="20"/>
          <w:szCs w:val="20"/>
        </w:rPr>
        <w:t>:</w:t>
      </w:r>
    </w:p>
    <w:p w:rsidR="00A17B08" w:rsidRPr="004767D7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767D7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4767D7" w:rsidRDefault="00A17B08" w:rsidP="00A17B08">
      <w:pPr>
        <w:spacing w:before="120" w:after="120"/>
        <w:ind w:left="360"/>
        <w:jc w:val="both"/>
        <w:rPr>
          <w:sz w:val="20"/>
          <w:szCs w:val="20"/>
        </w:rPr>
      </w:pPr>
      <w:r w:rsidRPr="004767D7">
        <w:rPr>
          <w:sz w:val="20"/>
          <w:szCs w:val="20"/>
        </w:rPr>
        <w:t xml:space="preserve">        a) prijevoz sudionika isključivo prijevoznim sredstvima koji udovoljavaju propisima</w:t>
      </w:r>
    </w:p>
    <w:p w:rsidR="00A17B08" w:rsidRPr="004767D7" w:rsidRDefault="00A17B08" w:rsidP="00A17B08">
      <w:pPr>
        <w:spacing w:before="120" w:after="120"/>
        <w:jc w:val="both"/>
        <w:rPr>
          <w:sz w:val="20"/>
          <w:szCs w:val="20"/>
        </w:rPr>
      </w:pPr>
      <w:r w:rsidRPr="004767D7">
        <w:rPr>
          <w:sz w:val="20"/>
          <w:szCs w:val="20"/>
        </w:rPr>
        <w:t xml:space="preserve">               b) osiguranje odgovornosti i jamčevine </w:t>
      </w:r>
    </w:p>
    <w:p w:rsidR="00A17B08" w:rsidRPr="004767D7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67D7">
        <w:rPr>
          <w:rFonts w:ascii="Times New Roman" w:hAnsi="Times New Roman"/>
          <w:sz w:val="20"/>
          <w:szCs w:val="20"/>
        </w:rPr>
        <w:t>Ponude trebaju biti :</w:t>
      </w:r>
    </w:p>
    <w:p w:rsidR="00A17B08" w:rsidRPr="004767D7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67D7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4767D7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67D7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4767D7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/>
          <w:sz w:val="20"/>
          <w:szCs w:val="20"/>
        </w:rPr>
      </w:pPr>
      <w:r w:rsidRPr="004767D7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roka.</w:t>
      </w:r>
    </w:p>
    <w:p w:rsidR="00A17B08" w:rsidRPr="004767D7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20"/>
        </w:rPr>
      </w:pPr>
      <w:r w:rsidRPr="004767D7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A17B08" w:rsidRPr="004767D7" w:rsidDel="006F7BB3" w:rsidRDefault="00A17B08" w:rsidP="00A17B08">
      <w:pPr>
        <w:spacing w:before="120" w:after="120"/>
        <w:jc w:val="both"/>
        <w:rPr>
          <w:del w:id="3" w:author="zcukelj" w:date="2015-07-30T09:49:00Z"/>
          <w:sz w:val="20"/>
          <w:szCs w:val="20"/>
        </w:rPr>
      </w:pPr>
      <w:r w:rsidRPr="004767D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3745E6" w:rsidDel="00A17B08" w:rsidRDefault="00A17B08" w:rsidP="00E16466">
      <w:pPr>
        <w:spacing w:before="120" w:after="120"/>
        <w:jc w:val="both"/>
        <w:rPr>
          <w:del w:id="4" w:author="zcukelj" w:date="2015-07-30T11:44:00Z"/>
        </w:rPr>
      </w:pPr>
    </w:p>
    <w:p w:rsidR="009E58AB" w:rsidRPr="003745E6" w:rsidRDefault="009E58AB"/>
    <w:sectPr w:rsidR="009E58AB" w:rsidRPr="003745E6" w:rsidSect="00F4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5C" w:rsidRDefault="00E55D5C" w:rsidP="003047C6">
      <w:r>
        <w:separator/>
      </w:r>
    </w:p>
  </w:endnote>
  <w:endnote w:type="continuationSeparator" w:id="0">
    <w:p w:rsidR="00E55D5C" w:rsidRDefault="00E55D5C" w:rsidP="0030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5C" w:rsidRDefault="00E55D5C" w:rsidP="003047C6">
      <w:r>
        <w:separator/>
      </w:r>
    </w:p>
  </w:footnote>
  <w:footnote w:type="continuationSeparator" w:id="0">
    <w:p w:rsidR="00E55D5C" w:rsidRDefault="00E55D5C" w:rsidP="0030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6C30E04C"/>
    <w:lvl w:ilvl="0" w:tplc="7AF0CD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CFD2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B08"/>
    <w:rsid w:val="000045B8"/>
    <w:rsid w:val="000A2A6A"/>
    <w:rsid w:val="000B6135"/>
    <w:rsid w:val="00175DAE"/>
    <w:rsid w:val="00195C7E"/>
    <w:rsid w:val="001A3561"/>
    <w:rsid w:val="001F3A7D"/>
    <w:rsid w:val="00207063"/>
    <w:rsid w:val="00286456"/>
    <w:rsid w:val="003047C6"/>
    <w:rsid w:val="00312468"/>
    <w:rsid w:val="003266DC"/>
    <w:rsid w:val="003745E6"/>
    <w:rsid w:val="003C75C9"/>
    <w:rsid w:val="003D57AB"/>
    <w:rsid w:val="00445616"/>
    <w:rsid w:val="00452B00"/>
    <w:rsid w:val="004751D2"/>
    <w:rsid w:val="004767D7"/>
    <w:rsid w:val="004F51D0"/>
    <w:rsid w:val="004F7413"/>
    <w:rsid w:val="0050164A"/>
    <w:rsid w:val="005226AD"/>
    <w:rsid w:val="005E746D"/>
    <w:rsid w:val="005F381E"/>
    <w:rsid w:val="006311EA"/>
    <w:rsid w:val="006A4D3C"/>
    <w:rsid w:val="006C6A9E"/>
    <w:rsid w:val="006D2592"/>
    <w:rsid w:val="0076028C"/>
    <w:rsid w:val="00775CC9"/>
    <w:rsid w:val="007F591C"/>
    <w:rsid w:val="008170B1"/>
    <w:rsid w:val="008321B1"/>
    <w:rsid w:val="009470B2"/>
    <w:rsid w:val="009678A3"/>
    <w:rsid w:val="009E20F5"/>
    <w:rsid w:val="009E58AB"/>
    <w:rsid w:val="00A17B08"/>
    <w:rsid w:val="00A42D21"/>
    <w:rsid w:val="00A808F3"/>
    <w:rsid w:val="00AB3C57"/>
    <w:rsid w:val="00BD33E5"/>
    <w:rsid w:val="00C17535"/>
    <w:rsid w:val="00C647CA"/>
    <w:rsid w:val="00C82FE3"/>
    <w:rsid w:val="00CD4729"/>
    <w:rsid w:val="00CF2985"/>
    <w:rsid w:val="00D05D94"/>
    <w:rsid w:val="00D33C36"/>
    <w:rsid w:val="00D94362"/>
    <w:rsid w:val="00D97D9E"/>
    <w:rsid w:val="00E116F6"/>
    <w:rsid w:val="00E16466"/>
    <w:rsid w:val="00E236D7"/>
    <w:rsid w:val="00E503F8"/>
    <w:rsid w:val="00E55D5C"/>
    <w:rsid w:val="00EF18EE"/>
    <w:rsid w:val="00F45255"/>
    <w:rsid w:val="00FD2757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566E"/>
  <w15:docId w15:val="{AED52C30-0A02-4EC3-9E56-08900B5F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047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47C6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047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4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Kamesnica</cp:lastModifiedBy>
  <cp:revision>39</cp:revision>
  <cp:lastPrinted>2016-01-20T10:42:00Z</cp:lastPrinted>
  <dcterms:created xsi:type="dcterms:W3CDTF">2016-02-24T13:30:00Z</dcterms:created>
  <dcterms:modified xsi:type="dcterms:W3CDTF">2019-03-13T11:25:00Z</dcterms:modified>
</cp:coreProperties>
</file>